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45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4795"/>
      </w:tblGrid>
      <w:tr w:rsidR="00BA1E0C" w14:paraId="1FB122DC" w14:textId="77777777" w:rsidTr="002702E6">
        <w:trPr>
          <w:trHeight w:val="1932"/>
        </w:trPr>
        <w:tc>
          <w:tcPr>
            <w:tcW w:w="4550" w:type="dxa"/>
          </w:tcPr>
          <w:p w14:paraId="3D61431E" w14:textId="77777777" w:rsidR="00BA1E0C" w:rsidRDefault="00BA1E0C" w:rsidP="007A5357">
            <w:pPr>
              <w:rPr>
                <w:rFonts w:ascii="Arial" w:hAnsi="Arial" w:cs="Arial"/>
                <w:b/>
                <w:sz w:val="28"/>
              </w:rPr>
            </w:pPr>
          </w:p>
          <w:p w14:paraId="5758AAF1" w14:textId="77777777" w:rsidR="00BA1E0C" w:rsidRDefault="00BA1E0C" w:rsidP="00BA1E0C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7FA2BF9B" w14:textId="77777777" w:rsidR="00BA1E0C" w:rsidRPr="002702E6" w:rsidRDefault="00BA1E0C" w:rsidP="00BA1E0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2702E6">
              <w:rPr>
                <w:rFonts w:ascii="Arial" w:hAnsi="Arial" w:cs="Arial"/>
                <w:b/>
                <w:sz w:val="32"/>
              </w:rPr>
              <w:t>JOB DESCRIPTION</w:t>
            </w:r>
          </w:p>
          <w:p w14:paraId="219D9845" w14:textId="77777777" w:rsidR="00BA1E0C" w:rsidRDefault="00BA1E0C"/>
        </w:tc>
        <w:tc>
          <w:tcPr>
            <w:tcW w:w="4795" w:type="dxa"/>
          </w:tcPr>
          <w:p w14:paraId="35E74564" w14:textId="77777777" w:rsidR="00BA1E0C" w:rsidRDefault="00BA1E0C"/>
          <w:p w14:paraId="045DDB42" w14:textId="77777777" w:rsidR="00BA1E0C" w:rsidRDefault="00BA1E0C">
            <w:r>
              <w:object w:dxaOrig="5700" w:dyaOrig="1800" w14:anchorId="55A9DF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5pt;height:1in" o:ole="">
                  <v:imagedata r:id="rId11" o:title=""/>
                </v:shape>
                <o:OLEObject Type="Embed" ProgID="PBrush" ShapeID="_x0000_i1025" DrawAspect="Content" ObjectID="_1796027874" r:id="rId12"/>
              </w:object>
            </w:r>
          </w:p>
        </w:tc>
      </w:tr>
    </w:tbl>
    <w:p w14:paraId="50C073EB" w14:textId="77777777" w:rsidR="004C308A" w:rsidRDefault="004C308A" w:rsidP="00D950BF">
      <w:pPr>
        <w:spacing w:after="0" w:line="360" w:lineRule="auto"/>
        <w:ind w:left="3600" w:hanging="3600"/>
        <w:rPr>
          <w:rFonts w:ascii="Arial" w:hAnsi="Arial" w:cs="Arial"/>
          <w:b/>
          <w:sz w:val="26"/>
          <w:szCs w:val="26"/>
        </w:rPr>
      </w:pPr>
    </w:p>
    <w:p w14:paraId="680F55E8" w14:textId="77777777" w:rsidR="004C308A" w:rsidRDefault="004C308A" w:rsidP="00D950BF">
      <w:pPr>
        <w:spacing w:after="0" w:line="360" w:lineRule="auto"/>
        <w:ind w:left="3600" w:hanging="3600"/>
        <w:rPr>
          <w:rFonts w:ascii="Arial" w:hAnsi="Arial" w:cs="Arial"/>
          <w:b/>
          <w:sz w:val="26"/>
          <w:szCs w:val="26"/>
        </w:rPr>
      </w:pPr>
    </w:p>
    <w:p w14:paraId="48A78733" w14:textId="06C15A70" w:rsidR="00B35587" w:rsidRPr="00FC7B8E" w:rsidRDefault="00D30DDA" w:rsidP="00D950BF">
      <w:pPr>
        <w:spacing w:after="0" w:line="360" w:lineRule="auto"/>
        <w:ind w:left="3600" w:hanging="3600"/>
        <w:rPr>
          <w:rFonts w:ascii="Arial" w:hAnsi="Arial" w:cs="Arial"/>
          <w:sz w:val="24"/>
        </w:rPr>
      </w:pPr>
      <w:r w:rsidRPr="00FC7B8E">
        <w:rPr>
          <w:rFonts w:ascii="Arial" w:hAnsi="Arial" w:cs="Arial"/>
          <w:b/>
          <w:sz w:val="24"/>
        </w:rPr>
        <w:t>Job title</w:t>
      </w:r>
      <w:r w:rsidR="00C14485" w:rsidRPr="00FC7B8E">
        <w:rPr>
          <w:rFonts w:ascii="Arial" w:hAnsi="Arial" w:cs="Arial"/>
          <w:b/>
          <w:sz w:val="24"/>
        </w:rPr>
        <w:t>:</w:t>
      </w:r>
      <w:r w:rsidR="002702E6" w:rsidRPr="00FC7B8E">
        <w:rPr>
          <w:rFonts w:ascii="Arial" w:hAnsi="Arial" w:cs="Arial"/>
          <w:b/>
          <w:sz w:val="24"/>
        </w:rPr>
        <w:tab/>
      </w:r>
      <w:r w:rsidR="000572AF" w:rsidRPr="00FC7B8E">
        <w:rPr>
          <w:rFonts w:ascii="Arial" w:hAnsi="Arial" w:cs="Arial"/>
          <w:b/>
          <w:sz w:val="24"/>
        </w:rPr>
        <w:t>Account</w:t>
      </w:r>
      <w:r w:rsidR="000572AF">
        <w:rPr>
          <w:rFonts w:ascii="Arial" w:hAnsi="Arial" w:cs="Arial"/>
          <w:b/>
          <w:sz w:val="24"/>
        </w:rPr>
        <w:t>ancy</w:t>
      </w:r>
      <w:r w:rsidR="004C308A" w:rsidRPr="00FC7B8E">
        <w:rPr>
          <w:rFonts w:ascii="Arial" w:hAnsi="Arial" w:cs="Arial"/>
          <w:b/>
          <w:sz w:val="24"/>
        </w:rPr>
        <w:t xml:space="preserve"> Assistant</w:t>
      </w:r>
      <w:r w:rsidR="00331FE1" w:rsidRPr="00FC7B8E">
        <w:rPr>
          <w:rFonts w:ascii="Arial" w:hAnsi="Arial" w:cs="Arial"/>
          <w:b/>
          <w:sz w:val="24"/>
        </w:rPr>
        <w:t xml:space="preserve"> </w:t>
      </w:r>
      <w:r w:rsidR="002F0FC6" w:rsidRPr="00FC7B8E">
        <w:rPr>
          <w:rFonts w:ascii="Arial" w:hAnsi="Arial" w:cs="Arial"/>
          <w:b/>
          <w:sz w:val="24"/>
        </w:rPr>
        <w:t xml:space="preserve"> </w:t>
      </w:r>
    </w:p>
    <w:p w14:paraId="5DFA9222" w14:textId="24012DBF" w:rsidR="00D30DDA" w:rsidRPr="00FC7B8E" w:rsidRDefault="00947802" w:rsidP="00D950BF">
      <w:pPr>
        <w:spacing w:line="360" w:lineRule="auto"/>
        <w:rPr>
          <w:rFonts w:ascii="Arial" w:hAnsi="Arial" w:cs="Arial"/>
          <w:b/>
          <w:sz w:val="24"/>
        </w:rPr>
      </w:pPr>
      <w:r w:rsidRPr="00FC7B8E">
        <w:rPr>
          <w:rFonts w:ascii="Arial" w:hAnsi="Arial" w:cs="Arial"/>
          <w:b/>
          <w:sz w:val="24"/>
        </w:rPr>
        <w:t>Grade</w:t>
      </w:r>
      <w:r w:rsidR="00C14485" w:rsidRPr="00FC7B8E">
        <w:rPr>
          <w:rFonts w:ascii="Arial" w:hAnsi="Arial" w:cs="Arial"/>
          <w:b/>
          <w:sz w:val="24"/>
        </w:rPr>
        <w:t>:</w:t>
      </w:r>
      <w:r w:rsidRPr="00FC7B8E">
        <w:rPr>
          <w:rFonts w:ascii="Arial" w:hAnsi="Arial" w:cs="Arial"/>
          <w:b/>
          <w:sz w:val="24"/>
        </w:rPr>
        <w:tab/>
      </w:r>
      <w:r w:rsidRPr="00FC7B8E">
        <w:rPr>
          <w:rFonts w:ascii="Arial" w:hAnsi="Arial" w:cs="Arial"/>
          <w:b/>
          <w:sz w:val="24"/>
        </w:rPr>
        <w:tab/>
      </w:r>
      <w:r w:rsidRPr="00FC7B8E">
        <w:rPr>
          <w:rFonts w:ascii="Arial" w:hAnsi="Arial" w:cs="Arial"/>
          <w:b/>
          <w:sz w:val="24"/>
        </w:rPr>
        <w:tab/>
      </w:r>
      <w:r w:rsidR="002702E6" w:rsidRPr="00FC7B8E">
        <w:rPr>
          <w:rFonts w:ascii="Arial" w:hAnsi="Arial" w:cs="Arial"/>
          <w:b/>
          <w:sz w:val="24"/>
        </w:rPr>
        <w:tab/>
      </w:r>
      <w:r w:rsidR="00EB4F07" w:rsidRPr="00FC7B8E">
        <w:rPr>
          <w:rFonts w:ascii="Arial" w:hAnsi="Arial" w:cs="Arial"/>
          <w:b/>
          <w:sz w:val="24"/>
        </w:rPr>
        <w:t>Grade 4</w:t>
      </w:r>
    </w:p>
    <w:p w14:paraId="70C4FDB0" w14:textId="7A64ADE2" w:rsidR="00D30DDA" w:rsidRPr="00FC7B8E" w:rsidRDefault="00D30DDA" w:rsidP="00D950BF">
      <w:pPr>
        <w:spacing w:line="360" w:lineRule="auto"/>
        <w:rPr>
          <w:rFonts w:ascii="Arial" w:hAnsi="Arial" w:cs="Arial"/>
          <w:b/>
          <w:sz w:val="24"/>
        </w:rPr>
      </w:pPr>
      <w:r w:rsidRPr="00FC7B8E">
        <w:rPr>
          <w:rFonts w:ascii="Arial" w:hAnsi="Arial" w:cs="Arial"/>
          <w:b/>
          <w:sz w:val="24"/>
        </w:rPr>
        <w:t>Directly responsible to</w:t>
      </w:r>
      <w:r w:rsidR="00C14485" w:rsidRPr="00FC7B8E">
        <w:rPr>
          <w:rFonts w:ascii="Arial" w:hAnsi="Arial" w:cs="Arial"/>
          <w:b/>
          <w:sz w:val="24"/>
        </w:rPr>
        <w:t>:</w:t>
      </w:r>
      <w:r w:rsidR="002702E6" w:rsidRPr="00FC7B8E">
        <w:rPr>
          <w:rFonts w:ascii="Arial" w:hAnsi="Arial" w:cs="Arial"/>
          <w:b/>
          <w:sz w:val="24"/>
        </w:rPr>
        <w:tab/>
      </w:r>
      <w:r w:rsidR="00FC7B8E">
        <w:rPr>
          <w:rFonts w:ascii="Arial" w:hAnsi="Arial" w:cs="Arial"/>
          <w:b/>
          <w:sz w:val="24"/>
        </w:rPr>
        <w:tab/>
      </w:r>
      <w:ins w:id="0" w:author="Lucy Naylor" w:date="2024-12-18T11:27:00Z">
        <w:r w:rsidR="00120D1C">
          <w:rPr>
            <w:rFonts w:ascii="Arial" w:hAnsi="Arial" w:cs="Arial"/>
            <w:b/>
            <w:sz w:val="24"/>
          </w:rPr>
          <w:t xml:space="preserve">Financial </w:t>
        </w:r>
      </w:ins>
      <w:r w:rsidR="004C308A" w:rsidRPr="00FC7B8E">
        <w:rPr>
          <w:rFonts w:ascii="Arial" w:hAnsi="Arial" w:cs="Arial"/>
          <w:b/>
          <w:sz w:val="24"/>
        </w:rPr>
        <w:t xml:space="preserve">Accountant </w:t>
      </w:r>
    </w:p>
    <w:p w14:paraId="504532E3" w14:textId="706C9577" w:rsidR="00D30DDA" w:rsidRPr="00FC7B8E" w:rsidRDefault="00D30DDA" w:rsidP="00D950BF">
      <w:pPr>
        <w:spacing w:line="360" w:lineRule="auto"/>
        <w:rPr>
          <w:rFonts w:ascii="Arial" w:hAnsi="Arial" w:cs="Arial"/>
          <w:b/>
          <w:sz w:val="24"/>
        </w:rPr>
      </w:pPr>
      <w:r w:rsidRPr="00FC7B8E">
        <w:rPr>
          <w:rFonts w:ascii="Arial" w:hAnsi="Arial" w:cs="Arial"/>
          <w:b/>
          <w:sz w:val="24"/>
        </w:rPr>
        <w:t>Directly responsible for</w:t>
      </w:r>
      <w:r w:rsidR="00C14485" w:rsidRPr="00FC7B8E">
        <w:rPr>
          <w:rFonts w:ascii="Arial" w:hAnsi="Arial" w:cs="Arial"/>
          <w:b/>
          <w:sz w:val="24"/>
        </w:rPr>
        <w:t>:</w:t>
      </w:r>
      <w:r w:rsidR="002702E6" w:rsidRPr="00FC7B8E">
        <w:rPr>
          <w:rFonts w:ascii="Arial" w:hAnsi="Arial" w:cs="Arial"/>
          <w:b/>
          <w:sz w:val="24"/>
        </w:rPr>
        <w:tab/>
      </w:r>
      <w:r w:rsidR="00FC7B8E">
        <w:rPr>
          <w:rFonts w:ascii="Arial" w:hAnsi="Arial" w:cs="Arial"/>
          <w:b/>
          <w:sz w:val="24"/>
        </w:rPr>
        <w:tab/>
      </w:r>
      <w:r w:rsidR="00E91F56" w:rsidRPr="00FC7B8E">
        <w:rPr>
          <w:rFonts w:ascii="Arial" w:hAnsi="Arial" w:cs="Arial"/>
          <w:b/>
          <w:sz w:val="24"/>
        </w:rPr>
        <w:t xml:space="preserve">N/A </w:t>
      </w:r>
    </w:p>
    <w:p w14:paraId="09BE0250" w14:textId="77777777" w:rsidR="00D30DDA" w:rsidRPr="00FC7B8E" w:rsidRDefault="00D30DDA" w:rsidP="00D950BF">
      <w:pPr>
        <w:spacing w:line="360" w:lineRule="auto"/>
        <w:ind w:left="3600" w:hanging="3600"/>
        <w:rPr>
          <w:rFonts w:ascii="Arial" w:hAnsi="Arial" w:cs="Arial"/>
          <w:sz w:val="24"/>
        </w:rPr>
      </w:pPr>
      <w:r w:rsidRPr="00FC7B8E">
        <w:rPr>
          <w:rFonts w:ascii="Arial" w:hAnsi="Arial" w:cs="Arial"/>
          <w:b/>
          <w:sz w:val="24"/>
        </w:rPr>
        <w:t>Location</w:t>
      </w:r>
      <w:r w:rsidR="00C14485" w:rsidRPr="00FC7B8E">
        <w:rPr>
          <w:rFonts w:ascii="Arial" w:hAnsi="Arial" w:cs="Arial"/>
          <w:b/>
          <w:sz w:val="24"/>
        </w:rPr>
        <w:t>:</w:t>
      </w:r>
      <w:r w:rsidR="002702E6" w:rsidRPr="00FC7B8E">
        <w:rPr>
          <w:rFonts w:ascii="Arial" w:hAnsi="Arial" w:cs="Arial"/>
          <w:b/>
          <w:sz w:val="24"/>
        </w:rPr>
        <w:tab/>
        <w:t>Office of the West Midlands Police and Crime Commissioner</w:t>
      </w:r>
    </w:p>
    <w:p w14:paraId="0768976F" w14:textId="036FA9E5" w:rsidR="004C308A" w:rsidRPr="00FC7B8E" w:rsidDel="00120D1C" w:rsidRDefault="002702E6" w:rsidP="004C308A">
      <w:pPr>
        <w:ind w:left="3600" w:hanging="3600"/>
        <w:rPr>
          <w:del w:id="1" w:author="Lucy Naylor" w:date="2024-12-18T11:27:00Z"/>
          <w:rFonts w:ascii="Arial" w:hAnsi="Arial" w:cs="Arial"/>
          <w:sz w:val="24"/>
        </w:rPr>
      </w:pPr>
      <w:r w:rsidRPr="00FC7B8E">
        <w:rPr>
          <w:rFonts w:ascii="Arial" w:hAnsi="Arial" w:cs="Arial"/>
          <w:b/>
          <w:sz w:val="24"/>
        </w:rPr>
        <w:t xml:space="preserve">Job </w:t>
      </w:r>
      <w:proofErr w:type="spellStart"/>
      <w:r w:rsidRPr="00FC7B8E">
        <w:rPr>
          <w:rFonts w:ascii="Arial" w:hAnsi="Arial" w:cs="Arial"/>
          <w:b/>
          <w:sz w:val="24"/>
        </w:rPr>
        <w:t>Purpose:</w:t>
      </w:r>
    </w:p>
    <w:p w14:paraId="2B611983" w14:textId="6DD57428" w:rsidR="00C603C6" w:rsidDel="00120D1C" w:rsidRDefault="00C603C6" w:rsidP="00120D1C">
      <w:pPr>
        <w:ind w:left="3600" w:hanging="3600"/>
        <w:rPr>
          <w:del w:id="2" w:author="Lucy Naylor" w:date="2024-12-18T11:27:00Z"/>
          <w:rFonts w:ascii="Arial" w:hAnsi="Arial" w:cs="Arial"/>
        </w:rPr>
        <w:pPrChange w:id="3" w:author="Lucy Naylor" w:date="2024-12-18T11:27:00Z">
          <w:pPr/>
        </w:pPrChange>
      </w:pPr>
    </w:p>
    <w:p w14:paraId="28A4286F" w14:textId="63E7E331" w:rsidR="00C603C6" w:rsidRDefault="00385C5A" w:rsidP="004C308A">
      <w:pPr>
        <w:rPr>
          <w:rFonts w:ascii="Arial" w:hAnsi="Arial" w:cs="Arial"/>
        </w:rPr>
      </w:pPr>
      <w:r w:rsidRPr="00FC7B8E">
        <w:rPr>
          <w:rFonts w:ascii="Arial" w:hAnsi="Arial" w:cs="Arial"/>
        </w:rPr>
        <w:t>To</w:t>
      </w:r>
      <w:proofErr w:type="spellEnd"/>
      <w:r w:rsidRPr="00FC7B8E">
        <w:rPr>
          <w:rFonts w:ascii="Arial" w:hAnsi="Arial" w:cs="Arial"/>
        </w:rPr>
        <w:t xml:space="preserve"> provide </w:t>
      </w:r>
      <w:r w:rsidR="004C308A" w:rsidRPr="00FC7B8E">
        <w:rPr>
          <w:rFonts w:ascii="Arial" w:hAnsi="Arial" w:cs="Arial"/>
        </w:rPr>
        <w:t xml:space="preserve">support to the finance function within the </w:t>
      </w:r>
      <w:ins w:id="4" w:author="Lucy Naylor" w:date="2024-12-18T11:28:00Z">
        <w:r w:rsidR="00120D1C">
          <w:rPr>
            <w:rFonts w:ascii="Arial" w:hAnsi="Arial" w:cs="Arial"/>
          </w:rPr>
          <w:t xml:space="preserve">Office of the Police and Crime </w:t>
        </w:r>
        <w:proofErr w:type="spellStart"/>
        <w:r w:rsidR="00120D1C">
          <w:rPr>
            <w:rFonts w:ascii="Arial" w:hAnsi="Arial" w:cs="Arial"/>
          </w:rPr>
          <w:t>Cmmissioner</w:t>
        </w:r>
      </w:ins>
      <w:proofErr w:type="spellEnd"/>
      <w:del w:id="5" w:author="Lucy Naylor" w:date="2024-12-18T11:28:00Z">
        <w:r w:rsidR="004C308A" w:rsidRPr="00FC7B8E" w:rsidDel="00120D1C">
          <w:rPr>
            <w:rFonts w:ascii="Arial" w:hAnsi="Arial" w:cs="Arial"/>
          </w:rPr>
          <w:delText>V</w:delText>
        </w:r>
        <w:r w:rsidR="00C603C6" w:rsidDel="00120D1C">
          <w:rPr>
            <w:rFonts w:ascii="Arial" w:hAnsi="Arial" w:cs="Arial"/>
          </w:rPr>
          <w:delText xml:space="preserve">iolence </w:delText>
        </w:r>
        <w:r w:rsidR="004C308A" w:rsidRPr="00FC7B8E" w:rsidDel="00120D1C">
          <w:rPr>
            <w:rFonts w:ascii="Arial" w:hAnsi="Arial" w:cs="Arial"/>
          </w:rPr>
          <w:delText>R</w:delText>
        </w:r>
        <w:r w:rsidR="00C603C6" w:rsidDel="00120D1C">
          <w:rPr>
            <w:rFonts w:ascii="Arial" w:hAnsi="Arial" w:cs="Arial"/>
          </w:rPr>
          <w:delText xml:space="preserve">eduction </w:delText>
        </w:r>
        <w:r w:rsidR="00481EA8" w:rsidDel="00120D1C">
          <w:rPr>
            <w:rFonts w:ascii="Arial" w:hAnsi="Arial" w:cs="Arial"/>
          </w:rPr>
          <w:delText>Partnership</w:delText>
        </w:r>
      </w:del>
      <w:r w:rsidR="004C308A" w:rsidRPr="00FC7B8E">
        <w:rPr>
          <w:rFonts w:ascii="Arial" w:hAnsi="Arial" w:cs="Arial"/>
        </w:rPr>
        <w:t xml:space="preserve"> to maintain financial administration and control.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702E6" w:rsidRPr="00FC7B8E" w14:paraId="437204C6" w14:textId="77777777" w:rsidTr="002702E6">
        <w:tc>
          <w:tcPr>
            <w:tcW w:w="9016" w:type="dxa"/>
          </w:tcPr>
          <w:p w14:paraId="784D2ADB" w14:textId="77777777" w:rsidR="002702E6" w:rsidRPr="00FC7B8E" w:rsidRDefault="002702E6" w:rsidP="002702E6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  <w:b/>
                <w:sz w:val="24"/>
              </w:rPr>
              <w:t>Main duties and responsibilities:</w:t>
            </w:r>
          </w:p>
        </w:tc>
      </w:tr>
      <w:tr w:rsidR="001500B6" w:rsidRPr="00FC7B8E" w14:paraId="17E68F09" w14:textId="77777777" w:rsidTr="002702E6">
        <w:tc>
          <w:tcPr>
            <w:tcW w:w="9016" w:type="dxa"/>
          </w:tcPr>
          <w:p w14:paraId="0C4E90F4" w14:textId="77777777" w:rsidR="004C308A" w:rsidRPr="00FC7B8E" w:rsidRDefault="004C308A" w:rsidP="004C308A">
            <w:pPr>
              <w:ind w:left="720"/>
              <w:rPr>
                <w:rFonts w:ascii="Arial" w:hAnsi="Arial" w:cs="Arial"/>
              </w:rPr>
            </w:pPr>
          </w:p>
          <w:p w14:paraId="6531F84F" w14:textId="592C1C82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The completion of all activities relating to month and year end reporting. </w:t>
            </w:r>
          </w:p>
          <w:p w14:paraId="490FDE31" w14:textId="77777777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The preparation of journals and reconciliations.</w:t>
            </w:r>
          </w:p>
          <w:p w14:paraId="00CBE26F" w14:textId="77777777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Checking the integrity of data and processing code corrections as and when required. </w:t>
            </w:r>
          </w:p>
          <w:p w14:paraId="28BA6DA1" w14:textId="77777777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To provide basic analysis of data where required on areas of pay and non-pay costs.  </w:t>
            </w:r>
          </w:p>
          <w:p w14:paraId="130C80E6" w14:textId="77777777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To provide support on areas of activities that cross the finance function. </w:t>
            </w:r>
          </w:p>
          <w:p w14:paraId="61B9BA80" w14:textId="77777777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Preparation of statutory returns. </w:t>
            </w:r>
          </w:p>
          <w:p w14:paraId="2D34B8E0" w14:textId="77777777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Support the preparation of the statutory accounts via the review of transactional data. </w:t>
            </w:r>
          </w:p>
          <w:p w14:paraId="0D13F491" w14:textId="3DC68A52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Support the budget setting process via data collection preparatory work Ad hoc payments and recharges.</w:t>
            </w:r>
          </w:p>
          <w:p w14:paraId="1F6C4BB2" w14:textId="524334FA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Monitor the accounts payable function and preparing reports where appropriate.</w:t>
            </w:r>
          </w:p>
          <w:p w14:paraId="35EA7DA2" w14:textId="04B54F4C" w:rsidR="004C308A" w:rsidRPr="00FC7B8E" w:rsidRDefault="004C308A" w:rsidP="004C308A">
            <w:pPr>
              <w:rPr>
                <w:rFonts w:ascii="Arial" w:hAnsi="Arial" w:cs="Arial"/>
              </w:rPr>
            </w:pPr>
          </w:p>
          <w:p w14:paraId="3AAFD27A" w14:textId="42B73CD9" w:rsidR="004C308A" w:rsidRPr="00FC7B8E" w:rsidRDefault="004C308A" w:rsidP="004C308A">
            <w:pPr>
              <w:rPr>
                <w:rFonts w:ascii="Arial" w:hAnsi="Arial" w:cs="Arial"/>
                <w:u w:val="single"/>
              </w:rPr>
            </w:pPr>
            <w:r w:rsidRPr="00FC7B8E">
              <w:rPr>
                <w:rFonts w:ascii="Arial" w:hAnsi="Arial" w:cs="Arial"/>
                <w:u w:val="single"/>
              </w:rPr>
              <w:t xml:space="preserve">Key Stakeholders </w:t>
            </w:r>
          </w:p>
          <w:p w14:paraId="167C823E" w14:textId="77777777" w:rsidR="004C308A" w:rsidRPr="00FC7B8E" w:rsidRDefault="004C308A" w:rsidP="004C308A">
            <w:pPr>
              <w:rPr>
                <w:rFonts w:ascii="Arial" w:hAnsi="Arial" w:cs="Arial"/>
              </w:rPr>
            </w:pPr>
          </w:p>
          <w:p w14:paraId="24660E8C" w14:textId="77777777" w:rsidR="00120D1C" w:rsidRDefault="00120D1C" w:rsidP="004C308A">
            <w:pPr>
              <w:numPr>
                <w:ilvl w:val="0"/>
                <w:numId w:val="13"/>
              </w:numPr>
              <w:rPr>
                <w:ins w:id="6" w:author="Lucy Naylor" w:date="2024-12-18T11:28:00Z"/>
                <w:rFonts w:ascii="Arial" w:hAnsi="Arial" w:cs="Arial"/>
              </w:rPr>
            </w:pPr>
            <w:ins w:id="7" w:author="Lucy Naylor" w:date="2024-12-18T11:28:00Z">
              <w:r>
                <w:rPr>
                  <w:rFonts w:ascii="Arial" w:hAnsi="Arial" w:cs="Arial"/>
                </w:rPr>
                <w:t>Chief Finance Officer</w:t>
              </w:r>
            </w:ins>
          </w:p>
          <w:p w14:paraId="664ACB22" w14:textId="690949EE" w:rsidR="004C308A" w:rsidRPr="00FC7B8E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bookmarkStart w:id="8" w:name="_GoBack"/>
            <w:bookmarkEnd w:id="8"/>
            <w:r w:rsidRPr="00FC7B8E">
              <w:rPr>
                <w:rFonts w:ascii="Arial" w:hAnsi="Arial" w:cs="Arial"/>
              </w:rPr>
              <w:t>Budget holders</w:t>
            </w:r>
          </w:p>
          <w:p w14:paraId="5E5FD1C8" w14:textId="07C0FA09" w:rsidR="004C308A" w:rsidRDefault="004C308A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Project managers</w:t>
            </w:r>
          </w:p>
          <w:p w14:paraId="1144EE55" w14:textId="28D8C950" w:rsidR="002720A5" w:rsidRPr="00FC7B8E" w:rsidRDefault="000572AF" w:rsidP="004C308A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Commissioning</w:t>
            </w:r>
            <w:r w:rsidR="002720A5">
              <w:rPr>
                <w:rFonts w:ascii="Arial" w:hAnsi="Arial" w:cs="Arial"/>
              </w:rPr>
              <w:t xml:space="preserve"> Officer</w:t>
            </w:r>
          </w:p>
          <w:p w14:paraId="1CFFDE38" w14:textId="0AB28EA9" w:rsidR="004C308A" w:rsidRPr="00FC7B8E" w:rsidDel="00120D1C" w:rsidRDefault="004C308A" w:rsidP="004C308A">
            <w:pPr>
              <w:numPr>
                <w:ilvl w:val="0"/>
                <w:numId w:val="13"/>
              </w:numPr>
              <w:rPr>
                <w:del w:id="9" w:author="Lucy Naylor" w:date="2024-12-18T11:28:00Z"/>
                <w:rFonts w:ascii="Arial" w:hAnsi="Arial" w:cs="Arial"/>
              </w:rPr>
            </w:pPr>
            <w:del w:id="10" w:author="Lucy Naylor" w:date="2024-12-18T11:28:00Z">
              <w:r w:rsidRPr="00FC7B8E" w:rsidDel="00120D1C">
                <w:rPr>
                  <w:rFonts w:ascii="Arial" w:hAnsi="Arial" w:cs="Arial"/>
                </w:rPr>
                <w:delText>VR</w:delText>
              </w:r>
              <w:r w:rsidR="00481EA8" w:rsidDel="00120D1C">
                <w:rPr>
                  <w:rFonts w:ascii="Arial" w:hAnsi="Arial" w:cs="Arial"/>
                </w:rPr>
                <w:delText>P</w:delText>
              </w:r>
              <w:r w:rsidRPr="00FC7B8E" w:rsidDel="00120D1C">
                <w:rPr>
                  <w:rFonts w:ascii="Arial" w:hAnsi="Arial" w:cs="Arial"/>
                </w:rPr>
                <w:delText xml:space="preserve"> Director</w:delText>
              </w:r>
            </w:del>
          </w:p>
          <w:p w14:paraId="2CA144DB" w14:textId="5C8DAD60" w:rsidR="004C308A" w:rsidRDefault="00120D1C" w:rsidP="002720A5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ins w:id="11" w:author="Lucy Naylor" w:date="2024-12-18T11:28:00Z">
              <w:r>
                <w:rPr>
                  <w:rFonts w:ascii="Arial" w:hAnsi="Arial" w:cs="Arial"/>
                </w:rPr>
                <w:t xml:space="preserve">Financial </w:t>
              </w:r>
            </w:ins>
            <w:r w:rsidR="004C308A" w:rsidRPr="00FC7B8E">
              <w:rPr>
                <w:rFonts w:ascii="Arial" w:hAnsi="Arial" w:cs="Arial"/>
              </w:rPr>
              <w:t>Accountant</w:t>
            </w:r>
          </w:p>
          <w:p w14:paraId="0B0D4A42" w14:textId="706B7DF8" w:rsidR="00481EA8" w:rsidRPr="00481EA8" w:rsidRDefault="00481EA8" w:rsidP="00481EA8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lastRenderedPageBreak/>
              <w:t>External /internal audit</w:t>
            </w:r>
          </w:p>
        </w:tc>
      </w:tr>
      <w:tr w:rsidR="002702E6" w:rsidRPr="00FC7B8E" w14:paraId="3237AD77" w14:textId="77777777" w:rsidTr="002702E6">
        <w:tc>
          <w:tcPr>
            <w:tcW w:w="9016" w:type="dxa"/>
          </w:tcPr>
          <w:p w14:paraId="030A0392" w14:textId="77777777" w:rsidR="002702E6" w:rsidRPr="00FC7B8E" w:rsidRDefault="002702E6" w:rsidP="002702E6">
            <w:pPr>
              <w:rPr>
                <w:rFonts w:ascii="Arial" w:hAnsi="Arial" w:cs="Arial"/>
                <w:b/>
              </w:rPr>
            </w:pPr>
            <w:r w:rsidRPr="00FC7B8E">
              <w:rPr>
                <w:rFonts w:ascii="Arial" w:hAnsi="Arial" w:cs="Arial"/>
                <w:b/>
                <w:sz w:val="24"/>
              </w:rPr>
              <w:lastRenderedPageBreak/>
              <w:t>Other responsibilities:</w:t>
            </w:r>
          </w:p>
        </w:tc>
      </w:tr>
      <w:tr w:rsidR="001500B6" w:rsidRPr="00FC7B8E" w14:paraId="044C17EE" w14:textId="77777777" w:rsidTr="002702E6">
        <w:tc>
          <w:tcPr>
            <w:tcW w:w="9016" w:type="dxa"/>
          </w:tcPr>
          <w:p w14:paraId="1D067544" w14:textId="77777777" w:rsidR="00CF5F89" w:rsidRPr="00FC7B8E" w:rsidRDefault="00CF5F89" w:rsidP="00CF5F89">
            <w:pPr>
              <w:pStyle w:val="ListParagraph"/>
              <w:rPr>
                <w:rFonts w:ascii="Arial" w:hAnsi="Arial" w:cs="Arial"/>
              </w:rPr>
            </w:pPr>
          </w:p>
          <w:p w14:paraId="364152C0" w14:textId="5915BDBC" w:rsidR="00CF5F89" w:rsidRPr="00FC7B8E" w:rsidRDefault="00E154C1" w:rsidP="00186E7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</w:t>
            </w:r>
            <w:r w:rsidR="00170205" w:rsidRPr="00FC7B8E">
              <w:rPr>
                <w:rFonts w:ascii="Arial" w:hAnsi="Arial" w:cs="Arial"/>
              </w:rPr>
              <w:t>rovide excellent customer service</w:t>
            </w:r>
            <w:r w:rsidR="004C308A" w:rsidRPr="00FC7B8E">
              <w:rPr>
                <w:rFonts w:ascii="Arial" w:hAnsi="Arial" w:cs="Arial"/>
              </w:rPr>
              <w:t>.</w:t>
            </w:r>
          </w:p>
          <w:p w14:paraId="2379A807" w14:textId="3FF30D82" w:rsidR="00CF5F89" w:rsidRPr="00FC7B8E" w:rsidRDefault="00170205" w:rsidP="0092053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Forge and maintain effective working relationships with all colleagues and other organisations locally, regionally and nationally</w:t>
            </w:r>
            <w:r w:rsidR="004C308A" w:rsidRPr="00FC7B8E">
              <w:rPr>
                <w:rFonts w:ascii="Arial" w:hAnsi="Arial" w:cs="Arial"/>
              </w:rPr>
              <w:t>.</w:t>
            </w:r>
          </w:p>
          <w:p w14:paraId="1290D1CE" w14:textId="1C7C285A" w:rsidR="0062561F" w:rsidRPr="00FC7B8E" w:rsidRDefault="00170205" w:rsidP="00893C0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Take personal responsibility for personal and professional development and maximise own resources in a way with reflects the values of the OPCC</w:t>
            </w:r>
            <w:r w:rsidR="002F0FC6" w:rsidRPr="00FC7B8E">
              <w:rPr>
                <w:rFonts w:ascii="Arial" w:hAnsi="Arial" w:cs="Arial"/>
              </w:rPr>
              <w:t>.</w:t>
            </w:r>
          </w:p>
          <w:p w14:paraId="5F1B4BEA" w14:textId="754C3F7C" w:rsidR="0062561F" w:rsidRPr="00FC7B8E" w:rsidRDefault="00424E00" w:rsidP="00143F8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Work closely with </w:t>
            </w:r>
            <w:r w:rsidR="00170205" w:rsidRPr="00FC7B8E">
              <w:rPr>
                <w:rFonts w:ascii="Arial" w:hAnsi="Arial" w:cs="Arial"/>
              </w:rPr>
              <w:t>other colleagues to improve operational practices and effectiveness</w:t>
            </w:r>
            <w:r w:rsidR="002F0FC6" w:rsidRPr="00FC7B8E">
              <w:rPr>
                <w:rFonts w:ascii="Arial" w:hAnsi="Arial" w:cs="Arial"/>
              </w:rPr>
              <w:t>.</w:t>
            </w:r>
            <w:r w:rsidR="00170205" w:rsidRPr="00FC7B8E">
              <w:rPr>
                <w:rFonts w:ascii="Arial" w:hAnsi="Arial" w:cs="Arial"/>
              </w:rPr>
              <w:t xml:space="preserve"> </w:t>
            </w:r>
          </w:p>
          <w:p w14:paraId="61015149" w14:textId="3B82411C" w:rsidR="0062561F" w:rsidRPr="00FC7B8E" w:rsidRDefault="00170205" w:rsidP="00AC6E2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Ensure compliance with all OPCC policies, procedures and practices</w:t>
            </w:r>
            <w:r w:rsidR="002F0FC6" w:rsidRPr="00FC7B8E">
              <w:rPr>
                <w:rFonts w:ascii="Arial" w:hAnsi="Arial" w:cs="Arial"/>
              </w:rPr>
              <w:t>.</w:t>
            </w:r>
          </w:p>
          <w:p w14:paraId="0F7354DC" w14:textId="4AA1A3E0" w:rsidR="0062561F" w:rsidRPr="00FC7B8E" w:rsidRDefault="00170205" w:rsidP="00D76D5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Undertake projects/activities as required working across a range of functions within the OPCC</w:t>
            </w:r>
            <w:r w:rsidR="002F0FC6" w:rsidRPr="00FC7B8E">
              <w:rPr>
                <w:rFonts w:ascii="Arial" w:hAnsi="Arial" w:cs="Arial"/>
              </w:rPr>
              <w:t>.</w:t>
            </w:r>
          </w:p>
          <w:p w14:paraId="36D6B482" w14:textId="6E30975F" w:rsidR="00E154C1" w:rsidRPr="00FC7B8E" w:rsidRDefault="00170205" w:rsidP="008F2A2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Promote diversity and racial equality, ensuring that all activities and matters have proper regard for equality and diversity issues</w:t>
            </w:r>
            <w:r w:rsidR="0062561F" w:rsidRPr="00FC7B8E">
              <w:rPr>
                <w:rFonts w:ascii="Arial" w:hAnsi="Arial" w:cs="Arial"/>
              </w:rPr>
              <w:t>.</w:t>
            </w:r>
          </w:p>
          <w:p w14:paraId="65D7BAA3" w14:textId="77777777" w:rsidR="00E154C1" w:rsidRPr="00FC7B8E" w:rsidRDefault="00E154C1" w:rsidP="0017020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Undertake additional duties as are reasonably commensurate with the level of the post. </w:t>
            </w:r>
          </w:p>
          <w:p w14:paraId="201FF022" w14:textId="77777777" w:rsidR="001500B6" w:rsidRPr="00FC7B8E" w:rsidRDefault="001500B6" w:rsidP="0062561F">
            <w:pPr>
              <w:rPr>
                <w:rFonts w:ascii="Arial" w:hAnsi="Arial" w:cs="Arial"/>
              </w:rPr>
            </w:pPr>
          </w:p>
        </w:tc>
      </w:tr>
    </w:tbl>
    <w:p w14:paraId="763EB530" w14:textId="77777777" w:rsidR="001500B6" w:rsidRPr="00FC7B8E" w:rsidRDefault="001500B6">
      <w:pPr>
        <w:rPr>
          <w:rFonts w:ascii="Arial" w:hAnsi="Arial" w:cs="Arial"/>
        </w:rPr>
      </w:pPr>
    </w:p>
    <w:p w14:paraId="5EB9E753" w14:textId="77777777" w:rsidR="002702E6" w:rsidRPr="00FC7B8E" w:rsidRDefault="002702E6">
      <w:pPr>
        <w:rPr>
          <w:rFonts w:ascii="Arial" w:hAnsi="Arial" w:cs="Arial"/>
        </w:rPr>
      </w:pPr>
    </w:p>
    <w:p w14:paraId="1CEC42C8" w14:textId="77777777" w:rsidR="000A4DBB" w:rsidRPr="00FC7B8E" w:rsidRDefault="000A4DBB">
      <w:pPr>
        <w:rPr>
          <w:rFonts w:ascii="Arial" w:hAnsi="Arial" w:cs="Arial"/>
        </w:rPr>
      </w:pPr>
      <w:r w:rsidRPr="00FC7B8E">
        <w:rPr>
          <w:rFonts w:ascii="Arial" w:hAnsi="Arial" w:cs="Arial"/>
        </w:rPr>
        <w:br w:type="page"/>
      </w:r>
    </w:p>
    <w:p w14:paraId="2ECAAE27" w14:textId="77777777" w:rsidR="000A4DBB" w:rsidRPr="00FC7B8E" w:rsidRDefault="000A4DBB">
      <w:pPr>
        <w:rPr>
          <w:rFonts w:ascii="Arial" w:hAnsi="Arial" w:cs="Arial"/>
        </w:rPr>
        <w:sectPr w:rsidR="000A4DBB" w:rsidRPr="00FC7B8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87CA30" w14:textId="77777777" w:rsidR="000A4DBB" w:rsidRPr="00FC7B8E" w:rsidRDefault="000A4DBB">
      <w:pPr>
        <w:rPr>
          <w:rFonts w:ascii="Arial" w:hAnsi="Arial" w:cs="Arial"/>
          <w:b/>
          <w:sz w:val="24"/>
        </w:rPr>
      </w:pPr>
      <w:r w:rsidRPr="00FC7B8E">
        <w:rPr>
          <w:rFonts w:ascii="Arial" w:hAnsi="Arial" w:cs="Arial"/>
          <w:b/>
          <w:sz w:val="24"/>
        </w:rPr>
        <w:lastRenderedPageBreak/>
        <w:t>Personnel Specification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75"/>
        <w:gridCol w:w="3365"/>
        <w:gridCol w:w="2402"/>
        <w:gridCol w:w="1674"/>
      </w:tblGrid>
      <w:tr w:rsidR="000A4DBB" w:rsidRPr="00FC7B8E" w14:paraId="3DF4F1D6" w14:textId="77777777" w:rsidTr="000D35DE">
        <w:tc>
          <w:tcPr>
            <w:tcW w:w="1728" w:type="dxa"/>
          </w:tcPr>
          <w:p w14:paraId="646459DE" w14:textId="77777777" w:rsidR="000A4DBB" w:rsidRPr="00FC7B8E" w:rsidRDefault="000A4DBB" w:rsidP="000D35DE">
            <w:pPr>
              <w:rPr>
                <w:rFonts w:ascii="Arial" w:hAnsi="Arial" w:cs="Arial"/>
                <w:b/>
                <w:sz w:val="24"/>
              </w:rPr>
            </w:pPr>
            <w:r w:rsidRPr="00FC7B8E">
              <w:rPr>
                <w:rFonts w:ascii="Arial" w:hAnsi="Arial" w:cs="Arial"/>
                <w:b/>
                <w:sz w:val="24"/>
              </w:rPr>
              <w:t>FACTORS</w:t>
            </w:r>
          </w:p>
        </w:tc>
        <w:tc>
          <w:tcPr>
            <w:tcW w:w="5580" w:type="dxa"/>
          </w:tcPr>
          <w:p w14:paraId="78D88FF5" w14:textId="77777777" w:rsidR="000A4DBB" w:rsidRPr="00FC7B8E" w:rsidRDefault="000A4DBB" w:rsidP="000D35DE">
            <w:pPr>
              <w:rPr>
                <w:rFonts w:ascii="Arial" w:hAnsi="Arial" w:cs="Arial"/>
                <w:b/>
                <w:sz w:val="24"/>
              </w:rPr>
            </w:pPr>
            <w:r w:rsidRPr="00FC7B8E">
              <w:rPr>
                <w:rFonts w:ascii="Arial" w:hAnsi="Arial" w:cs="Arial"/>
                <w:b/>
                <w:sz w:val="24"/>
              </w:rPr>
              <w:t>ESSENTIAL</w:t>
            </w:r>
          </w:p>
        </w:tc>
        <w:tc>
          <w:tcPr>
            <w:tcW w:w="4680" w:type="dxa"/>
          </w:tcPr>
          <w:p w14:paraId="2717A2F1" w14:textId="77777777" w:rsidR="000A4DBB" w:rsidRPr="00FC7B8E" w:rsidRDefault="000A4DBB" w:rsidP="000D35DE">
            <w:pPr>
              <w:rPr>
                <w:rFonts w:ascii="Arial" w:hAnsi="Arial" w:cs="Arial"/>
                <w:b/>
                <w:sz w:val="24"/>
              </w:rPr>
            </w:pPr>
            <w:r w:rsidRPr="00FC7B8E">
              <w:rPr>
                <w:rFonts w:ascii="Arial" w:hAnsi="Arial" w:cs="Arial"/>
                <w:b/>
                <w:sz w:val="24"/>
              </w:rPr>
              <w:t>DESIRABLE</w:t>
            </w:r>
          </w:p>
        </w:tc>
        <w:tc>
          <w:tcPr>
            <w:tcW w:w="2186" w:type="dxa"/>
          </w:tcPr>
          <w:p w14:paraId="50D2B19F" w14:textId="77777777" w:rsidR="000A4DBB" w:rsidRPr="00FC7B8E" w:rsidRDefault="000A4DBB" w:rsidP="000D35DE">
            <w:pPr>
              <w:rPr>
                <w:rFonts w:ascii="Arial" w:hAnsi="Arial" w:cs="Arial"/>
                <w:b/>
                <w:sz w:val="24"/>
              </w:rPr>
            </w:pPr>
            <w:r w:rsidRPr="00FC7B8E">
              <w:rPr>
                <w:rFonts w:ascii="Arial" w:hAnsi="Arial" w:cs="Arial"/>
                <w:b/>
                <w:sz w:val="24"/>
              </w:rPr>
              <w:t>HOW IDENTIFIED</w:t>
            </w:r>
          </w:p>
        </w:tc>
      </w:tr>
      <w:tr w:rsidR="000A4DBB" w:rsidRPr="00FC7B8E" w14:paraId="5C29391A" w14:textId="77777777" w:rsidTr="000D35DE">
        <w:tc>
          <w:tcPr>
            <w:tcW w:w="1728" w:type="dxa"/>
          </w:tcPr>
          <w:p w14:paraId="78EE66BF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Qualifications</w:t>
            </w:r>
          </w:p>
        </w:tc>
        <w:tc>
          <w:tcPr>
            <w:tcW w:w="5580" w:type="dxa"/>
          </w:tcPr>
          <w:p w14:paraId="6CE89C94" w14:textId="2CBD8253" w:rsidR="000A4DBB" w:rsidRPr="00FC7B8E" w:rsidRDefault="000A4DBB" w:rsidP="0062561F">
            <w:pPr>
              <w:pStyle w:val="ListParagraph"/>
              <w:numPr>
                <w:ilvl w:val="0"/>
                <w:numId w:val="2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GCSE level with at least 5 GCSEs to in</w:t>
            </w:r>
            <w:r w:rsidR="0062561F" w:rsidRPr="00FC7B8E">
              <w:rPr>
                <w:rFonts w:ascii="Arial" w:hAnsi="Arial" w:cs="Arial"/>
              </w:rPr>
              <w:t>c</w:t>
            </w:r>
            <w:r w:rsidR="00E154C1" w:rsidRPr="00FC7B8E">
              <w:rPr>
                <w:rFonts w:ascii="Arial" w:hAnsi="Arial" w:cs="Arial"/>
              </w:rPr>
              <w:t xml:space="preserve">lude English and Mathematics. Or the equivalent. Or experiential </w:t>
            </w:r>
            <w:r w:rsidR="00581452" w:rsidRPr="00FC7B8E">
              <w:rPr>
                <w:rFonts w:ascii="Arial" w:hAnsi="Arial" w:cs="Arial"/>
              </w:rPr>
              <w:t>learning</w:t>
            </w:r>
          </w:p>
          <w:p w14:paraId="32CBC8E3" w14:textId="77777777" w:rsidR="0062561F" w:rsidRPr="00FC7B8E" w:rsidRDefault="0062561F" w:rsidP="0062561F">
            <w:pPr>
              <w:pStyle w:val="ListParagraph"/>
              <w:ind w:left="289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18F83452" w14:textId="165889B2" w:rsidR="000A4DBB" w:rsidRPr="00FC7B8E" w:rsidRDefault="00E154C1" w:rsidP="00E154C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NVQ Busine</w:t>
            </w:r>
            <w:r w:rsidR="00581452" w:rsidRPr="00FC7B8E">
              <w:rPr>
                <w:rFonts w:ascii="Arial" w:hAnsi="Arial" w:cs="Arial"/>
              </w:rPr>
              <w:t xml:space="preserve">ss </w:t>
            </w:r>
            <w:r w:rsidR="000572AF">
              <w:rPr>
                <w:rFonts w:ascii="Arial" w:hAnsi="Arial" w:cs="Arial"/>
              </w:rPr>
              <w:t>and Finance</w:t>
            </w:r>
            <w:r w:rsidR="00581452" w:rsidRPr="00FC7B8E">
              <w:rPr>
                <w:rFonts w:ascii="Arial" w:hAnsi="Arial" w:cs="Arial"/>
              </w:rPr>
              <w:t xml:space="preserve"> or equivalent</w:t>
            </w:r>
          </w:p>
          <w:p w14:paraId="4EE66E54" w14:textId="768A348C" w:rsidR="00FC7B8E" w:rsidRPr="00FC7B8E" w:rsidRDefault="00FC7B8E" w:rsidP="00FC7B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Association of Accounting Technicians (AAT) working towards or equivalent.</w:t>
            </w:r>
          </w:p>
        </w:tc>
        <w:tc>
          <w:tcPr>
            <w:tcW w:w="2186" w:type="dxa"/>
          </w:tcPr>
          <w:p w14:paraId="79235964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Application form</w:t>
            </w:r>
          </w:p>
        </w:tc>
      </w:tr>
      <w:tr w:rsidR="000A4DBB" w:rsidRPr="00FC7B8E" w14:paraId="1514E6B2" w14:textId="77777777" w:rsidTr="000D35DE">
        <w:tc>
          <w:tcPr>
            <w:tcW w:w="1728" w:type="dxa"/>
          </w:tcPr>
          <w:p w14:paraId="34808A50" w14:textId="394BEC74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Experience</w:t>
            </w:r>
            <w:r w:rsidR="00F225BD" w:rsidRPr="00FC7B8E">
              <w:rPr>
                <w:rFonts w:ascii="Arial" w:hAnsi="Arial" w:cs="Arial"/>
              </w:rPr>
              <w:t xml:space="preserve"> of</w:t>
            </w:r>
          </w:p>
        </w:tc>
        <w:tc>
          <w:tcPr>
            <w:tcW w:w="5580" w:type="dxa"/>
          </w:tcPr>
          <w:p w14:paraId="206A4110" w14:textId="77777777" w:rsidR="00FC7B8E" w:rsidRPr="00FC7B8E" w:rsidRDefault="00FC7B8E" w:rsidP="00FC7B8E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Analytical and judgement skills – ability to question financial information and draw conclusions </w:t>
            </w:r>
          </w:p>
          <w:p w14:paraId="4557A4A4" w14:textId="77448CA5" w:rsidR="0062561F" w:rsidRDefault="00581452" w:rsidP="00FC7B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Administrative, business and</w:t>
            </w:r>
            <w:r w:rsidR="00C603C6">
              <w:rPr>
                <w:rFonts w:ascii="Arial" w:hAnsi="Arial" w:cs="Arial"/>
              </w:rPr>
              <w:t xml:space="preserve"> finance</w:t>
            </w:r>
            <w:r w:rsidRPr="00FC7B8E">
              <w:rPr>
                <w:rFonts w:ascii="Arial" w:hAnsi="Arial" w:cs="Arial"/>
              </w:rPr>
              <w:t xml:space="preserve"> suppor</w:t>
            </w:r>
            <w:r w:rsidR="002F0FC6" w:rsidRPr="00FC7B8E">
              <w:rPr>
                <w:rFonts w:ascii="Arial" w:hAnsi="Arial" w:cs="Arial"/>
              </w:rPr>
              <w:t>t within an office environment</w:t>
            </w:r>
          </w:p>
          <w:p w14:paraId="05BC0F16" w14:textId="05589D8A" w:rsidR="00581452" w:rsidRPr="00FC7B8E" w:rsidRDefault="00581452" w:rsidP="00FC7B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Maintaining and operating efficient and effective record keeping and filing systems ensuring they are updated and information is stored appropriately</w:t>
            </w:r>
          </w:p>
          <w:p w14:paraId="33A061FE" w14:textId="6DE58B00" w:rsidR="00FC7B8E" w:rsidRPr="00C603C6" w:rsidRDefault="00FC7B8E" w:rsidP="00FC7B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Knowledge/Experience of accounting systems and Microsoft Office </w:t>
            </w:r>
            <w:r w:rsidRPr="00C603C6">
              <w:rPr>
                <w:rFonts w:ascii="Arial" w:hAnsi="Arial" w:cs="Arial"/>
              </w:rPr>
              <w:t>components.</w:t>
            </w:r>
          </w:p>
          <w:p w14:paraId="37021F03" w14:textId="3BEC2D37" w:rsidR="00C603C6" w:rsidRPr="00C603C6" w:rsidRDefault="00C603C6" w:rsidP="00FC7B8E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C603C6">
              <w:rPr>
                <w:rFonts w:ascii="Arial" w:hAnsi="Arial" w:cs="Arial"/>
              </w:rPr>
              <w:t xml:space="preserve">Experience of working </w:t>
            </w:r>
            <w:r w:rsidR="000572AF" w:rsidRPr="00C603C6">
              <w:rPr>
                <w:rFonts w:ascii="Arial" w:hAnsi="Arial" w:cs="Arial"/>
              </w:rPr>
              <w:t>collaboratively</w:t>
            </w:r>
            <w:r w:rsidRPr="00C603C6">
              <w:rPr>
                <w:rFonts w:ascii="Arial" w:hAnsi="Arial" w:cs="Arial"/>
              </w:rPr>
              <w:t xml:space="preserve"> (as there will be a lot of partnership working with internal an</w:t>
            </w:r>
            <w:r w:rsidR="000572AF">
              <w:rPr>
                <w:rFonts w:ascii="Arial" w:hAnsi="Arial" w:cs="Arial"/>
              </w:rPr>
              <w:t>d</w:t>
            </w:r>
            <w:r w:rsidRPr="00C603C6">
              <w:rPr>
                <w:rFonts w:ascii="Arial" w:hAnsi="Arial" w:cs="Arial"/>
              </w:rPr>
              <w:t xml:space="preserve"> external stakeholder)</w:t>
            </w:r>
          </w:p>
          <w:p w14:paraId="3B324817" w14:textId="489AD3D3" w:rsidR="004C464A" w:rsidRPr="00FC7B8E" w:rsidRDefault="004C464A" w:rsidP="0062561F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2E9F602E" w14:textId="77777777" w:rsidR="00945FAC" w:rsidRPr="00FC7B8E" w:rsidRDefault="00581452" w:rsidP="00945F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Working in a political environment. </w:t>
            </w:r>
          </w:p>
          <w:p w14:paraId="33399183" w14:textId="62FC3807" w:rsidR="00581452" w:rsidRPr="00FC7B8E" w:rsidRDefault="00581452" w:rsidP="00945F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Working with</w:t>
            </w:r>
            <w:r w:rsidR="002F0FC6" w:rsidRPr="00FC7B8E">
              <w:rPr>
                <w:rFonts w:ascii="Arial" w:hAnsi="Arial" w:cs="Arial"/>
              </w:rPr>
              <w:t xml:space="preserve"> senior managers and officials</w:t>
            </w:r>
          </w:p>
          <w:p w14:paraId="42902F66" w14:textId="215FFB89" w:rsidR="00581452" w:rsidRPr="00FC7B8E" w:rsidRDefault="002F0FC6" w:rsidP="00945F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Carrying out research</w:t>
            </w:r>
          </w:p>
          <w:p w14:paraId="3077299B" w14:textId="2FA677AF" w:rsidR="00581452" w:rsidRPr="00FC7B8E" w:rsidRDefault="002F0FC6" w:rsidP="00945FA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Analysing and presenting data</w:t>
            </w:r>
          </w:p>
          <w:p w14:paraId="7577CFD1" w14:textId="76BD1E37" w:rsidR="00581452" w:rsidRPr="00FC7B8E" w:rsidRDefault="00581452" w:rsidP="00FC7B8E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</w:tcPr>
          <w:p w14:paraId="106C7925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Application form</w:t>
            </w:r>
          </w:p>
          <w:p w14:paraId="65F22226" w14:textId="77777777" w:rsidR="000A4DBB" w:rsidRPr="00FC7B8E" w:rsidRDefault="000A4DBB" w:rsidP="00A351FF">
            <w:pPr>
              <w:rPr>
                <w:rFonts w:ascii="Arial" w:hAnsi="Arial" w:cs="Arial"/>
              </w:rPr>
            </w:pPr>
          </w:p>
        </w:tc>
      </w:tr>
      <w:tr w:rsidR="000A4DBB" w:rsidRPr="00FC7B8E" w14:paraId="79A7F989" w14:textId="77777777" w:rsidTr="000D35DE">
        <w:tc>
          <w:tcPr>
            <w:tcW w:w="1728" w:type="dxa"/>
          </w:tcPr>
          <w:p w14:paraId="5DE2FACD" w14:textId="30BF4318" w:rsidR="000A4DBB" w:rsidRPr="00FC7B8E" w:rsidRDefault="000A4DBB" w:rsidP="00F225BD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Knowledge and skills</w:t>
            </w:r>
          </w:p>
        </w:tc>
        <w:tc>
          <w:tcPr>
            <w:tcW w:w="5580" w:type="dxa"/>
          </w:tcPr>
          <w:p w14:paraId="03412931" w14:textId="77777777" w:rsidR="00FC7B8E" w:rsidRPr="00FC7B8E" w:rsidRDefault="00FC7B8E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 xml:space="preserve">Planning and organisational skills – ability to organise own workloads and meet the needs of the team.  </w:t>
            </w:r>
          </w:p>
          <w:p w14:paraId="67BC76E4" w14:textId="77777777" w:rsidR="000A4DBB" w:rsidRPr="00FC7B8E" w:rsidRDefault="000A4DBB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Excellent communication and presentation skills</w:t>
            </w:r>
          </w:p>
          <w:p w14:paraId="0BF9B5B3" w14:textId="77777777" w:rsidR="00F225BD" w:rsidRPr="00FC7B8E" w:rsidRDefault="00390637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High standards of written English</w:t>
            </w:r>
          </w:p>
          <w:p w14:paraId="42624CC9" w14:textId="254C1106" w:rsidR="00FC7B8E" w:rsidRPr="00FC7B8E" w:rsidRDefault="00581452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Ability to utilise a full range of standar</w:t>
            </w:r>
            <w:r w:rsidR="002F0FC6" w:rsidRPr="00FC7B8E">
              <w:rPr>
                <w:rFonts w:ascii="Arial" w:hAnsi="Arial" w:cs="Arial"/>
              </w:rPr>
              <w:t>d office IT software/ packages</w:t>
            </w:r>
          </w:p>
          <w:p w14:paraId="61E063DD" w14:textId="77777777" w:rsidR="00581452" w:rsidRPr="00FC7B8E" w:rsidRDefault="00581452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Prioritising workloads</w:t>
            </w:r>
          </w:p>
          <w:p w14:paraId="7863FA5C" w14:textId="77777777" w:rsidR="00677767" w:rsidRPr="00FC7B8E" w:rsidRDefault="00677767" w:rsidP="00FC7B8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Building networks and relationships</w:t>
            </w:r>
          </w:p>
          <w:p w14:paraId="2E889CE6" w14:textId="77777777" w:rsidR="000A4DBB" w:rsidRPr="00FC7B8E" w:rsidRDefault="000A4DBB" w:rsidP="000A4DBB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49F7F899" w14:textId="6C4B48E6" w:rsidR="000A4DBB" w:rsidRPr="00FC7B8E" w:rsidRDefault="00581452" w:rsidP="005814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Ability to support colleagues in the use of standard</w:t>
            </w:r>
            <w:r w:rsidR="002F0FC6" w:rsidRPr="00FC7B8E">
              <w:rPr>
                <w:rFonts w:ascii="Arial" w:hAnsi="Arial" w:cs="Arial"/>
              </w:rPr>
              <w:t xml:space="preserve"> office IT software/ packages</w:t>
            </w:r>
          </w:p>
        </w:tc>
        <w:tc>
          <w:tcPr>
            <w:tcW w:w="2186" w:type="dxa"/>
          </w:tcPr>
          <w:p w14:paraId="755E992B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Interview</w:t>
            </w:r>
          </w:p>
          <w:p w14:paraId="49270998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Test</w:t>
            </w:r>
          </w:p>
        </w:tc>
      </w:tr>
      <w:tr w:rsidR="000A4DBB" w:rsidRPr="00FC7B8E" w14:paraId="737620A6" w14:textId="77777777" w:rsidTr="000D35DE">
        <w:tc>
          <w:tcPr>
            <w:tcW w:w="1728" w:type="dxa"/>
          </w:tcPr>
          <w:p w14:paraId="3C1CFD7F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Personal Qualities</w:t>
            </w:r>
          </w:p>
        </w:tc>
        <w:tc>
          <w:tcPr>
            <w:tcW w:w="5580" w:type="dxa"/>
          </w:tcPr>
          <w:p w14:paraId="3F35CD60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Proactive ‘self-starter’</w:t>
            </w:r>
          </w:p>
          <w:p w14:paraId="0E14A65B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Flexible to respond to changing commitments and deadlines</w:t>
            </w:r>
          </w:p>
          <w:p w14:paraId="493EB9AA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lastRenderedPageBreak/>
              <w:t xml:space="preserve">Ability to work on own initiative </w:t>
            </w:r>
            <w:r w:rsidR="0062561F" w:rsidRPr="00FC7B8E">
              <w:rPr>
                <w:rFonts w:ascii="Arial" w:hAnsi="Arial" w:cs="Arial"/>
              </w:rPr>
              <w:t>and prioritise workload</w:t>
            </w:r>
          </w:p>
          <w:p w14:paraId="066588FA" w14:textId="77777777" w:rsidR="00FF084A" w:rsidRPr="00FC7B8E" w:rsidRDefault="00FF084A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Ability to work as part of a team to achieve objectives</w:t>
            </w:r>
          </w:p>
          <w:p w14:paraId="0044869D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Political sensitivity and astuteness</w:t>
            </w:r>
          </w:p>
          <w:p w14:paraId="5FECD374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Promote diversity and racial equality</w:t>
            </w:r>
          </w:p>
          <w:p w14:paraId="1B78FF9B" w14:textId="77777777" w:rsidR="000A4DBB" w:rsidRPr="00FC7B8E" w:rsidRDefault="000A4DBB" w:rsidP="000A4DBB">
            <w:pPr>
              <w:pStyle w:val="ListParagraph"/>
              <w:numPr>
                <w:ilvl w:val="0"/>
                <w:numId w:val="9"/>
              </w:numPr>
              <w:ind w:left="289" w:hanging="284"/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Commitment to continuous professional development</w:t>
            </w:r>
          </w:p>
        </w:tc>
        <w:tc>
          <w:tcPr>
            <w:tcW w:w="4680" w:type="dxa"/>
          </w:tcPr>
          <w:p w14:paraId="0BF2A5D8" w14:textId="77777777" w:rsidR="000A4DBB" w:rsidRPr="00FC7B8E" w:rsidRDefault="000A4DBB" w:rsidP="000D35DE">
            <w:pPr>
              <w:ind w:left="507" w:hanging="426"/>
              <w:rPr>
                <w:rFonts w:ascii="Arial" w:hAnsi="Arial" w:cs="Arial"/>
              </w:rPr>
            </w:pPr>
          </w:p>
        </w:tc>
        <w:tc>
          <w:tcPr>
            <w:tcW w:w="2186" w:type="dxa"/>
          </w:tcPr>
          <w:p w14:paraId="76D0FC59" w14:textId="77777777" w:rsidR="000A4DBB" w:rsidRPr="00FC7B8E" w:rsidRDefault="000A4DBB" w:rsidP="000D35DE">
            <w:pPr>
              <w:rPr>
                <w:rFonts w:ascii="Arial" w:hAnsi="Arial" w:cs="Arial"/>
              </w:rPr>
            </w:pPr>
            <w:r w:rsidRPr="00FC7B8E">
              <w:rPr>
                <w:rFonts w:ascii="Arial" w:hAnsi="Arial" w:cs="Arial"/>
              </w:rPr>
              <w:t>Interview</w:t>
            </w:r>
          </w:p>
          <w:p w14:paraId="4A6DDAF7" w14:textId="77777777" w:rsidR="000A4DBB" w:rsidRPr="00FC7B8E" w:rsidRDefault="000A4DBB" w:rsidP="000D35DE">
            <w:pPr>
              <w:rPr>
                <w:rFonts w:ascii="Arial" w:hAnsi="Arial" w:cs="Arial"/>
              </w:rPr>
            </w:pPr>
          </w:p>
        </w:tc>
      </w:tr>
    </w:tbl>
    <w:p w14:paraId="15CF883A" w14:textId="77777777" w:rsidR="000A4DBB" w:rsidRDefault="000A4DBB" w:rsidP="00945FAC">
      <w:pPr>
        <w:rPr>
          <w:rFonts w:ascii="Arial" w:hAnsi="Arial" w:cs="Arial"/>
          <w:sz w:val="24"/>
          <w:szCs w:val="24"/>
        </w:rPr>
      </w:pPr>
    </w:p>
    <w:sectPr w:rsidR="000A4DBB" w:rsidSect="009E4A2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6748E" w14:textId="77777777" w:rsidR="00295A25" w:rsidRDefault="00295A25" w:rsidP="001500B6">
      <w:pPr>
        <w:spacing w:after="0" w:line="240" w:lineRule="auto"/>
      </w:pPr>
      <w:r>
        <w:separator/>
      </w:r>
    </w:p>
  </w:endnote>
  <w:endnote w:type="continuationSeparator" w:id="0">
    <w:p w14:paraId="0F4DCC73" w14:textId="77777777" w:rsidR="00295A25" w:rsidRDefault="00295A25" w:rsidP="0015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67C4" w14:textId="77777777" w:rsidR="00EB4F07" w:rsidRDefault="00EB4F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10FB2" w14:textId="77777777" w:rsidR="00EB4F07" w:rsidRDefault="00EB4F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6E66" w14:textId="77777777" w:rsidR="00EB4F07" w:rsidRDefault="00EB4F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8C76C" w14:textId="77777777" w:rsidR="00295A25" w:rsidRDefault="00295A25" w:rsidP="001500B6">
      <w:pPr>
        <w:spacing w:after="0" w:line="240" w:lineRule="auto"/>
      </w:pPr>
      <w:r>
        <w:separator/>
      </w:r>
    </w:p>
  </w:footnote>
  <w:footnote w:type="continuationSeparator" w:id="0">
    <w:p w14:paraId="1DFFCE52" w14:textId="77777777" w:rsidR="00295A25" w:rsidRDefault="00295A25" w:rsidP="00150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777AD" w14:textId="77777777" w:rsidR="00EB4F07" w:rsidRDefault="00EB4F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8A36B" w14:textId="77777777" w:rsidR="00EB4F07" w:rsidRDefault="00EB4F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C3D29" w14:textId="77777777" w:rsidR="00EB4F07" w:rsidRDefault="00EB4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71C1"/>
    <w:multiLevelType w:val="hybridMultilevel"/>
    <w:tmpl w:val="A8565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B3262"/>
    <w:multiLevelType w:val="hybridMultilevel"/>
    <w:tmpl w:val="B42A1D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97609"/>
    <w:multiLevelType w:val="hybridMultilevel"/>
    <w:tmpl w:val="34644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A749D"/>
    <w:multiLevelType w:val="hybridMultilevel"/>
    <w:tmpl w:val="DAC67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E4F5B"/>
    <w:multiLevelType w:val="hybridMultilevel"/>
    <w:tmpl w:val="5A76D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1667"/>
    <w:multiLevelType w:val="hybridMultilevel"/>
    <w:tmpl w:val="5616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0437"/>
    <w:multiLevelType w:val="hybridMultilevel"/>
    <w:tmpl w:val="0F0E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B67AA"/>
    <w:multiLevelType w:val="hybridMultilevel"/>
    <w:tmpl w:val="43A2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91E55"/>
    <w:multiLevelType w:val="hybridMultilevel"/>
    <w:tmpl w:val="CB844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F1D53"/>
    <w:multiLevelType w:val="hybridMultilevel"/>
    <w:tmpl w:val="60421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A0CD9"/>
    <w:multiLevelType w:val="hybridMultilevel"/>
    <w:tmpl w:val="EB665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E3A76"/>
    <w:multiLevelType w:val="hybridMultilevel"/>
    <w:tmpl w:val="DA6E5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91CB6"/>
    <w:multiLevelType w:val="hybridMultilevel"/>
    <w:tmpl w:val="7644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846AC"/>
    <w:multiLevelType w:val="hybridMultilevel"/>
    <w:tmpl w:val="D046C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  <w:num w:numId="11">
    <w:abstractNumId w:val="2"/>
  </w:num>
  <w:num w:numId="12">
    <w:abstractNumId w:val="13"/>
  </w:num>
  <w:num w:numId="13">
    <w:abstractNumId w:val="3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ucy Naylor">
    <w15:presenceInfo w15:providerId="AD" w15:userId="S-1-5-21-257229128-2951453643-3691555182-88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DA"/>
    <w:rsid w:val="0002645A"/>
    <w:rsid w:val="000572AF"/>
    <w:rsid w:val="0007165C"/>
    <w:rsid w:val="00096C39"/>
    <w:rsid w:val="000A4DBB"/>
    <w:rsid w:val="000E6016"/>
    <w:rsid w:val="00120D1C"/>
    <w:rsid w:val="00134E3A"/>
    <w:rsid w:val="001500B6"/>
    <w:rsid w:val="00170205"/>
    <w:rsid w:val="001D51D8"/>
    <w:rsid w:val="00211696"/>
    <w:rsid w:val="002702E6"/>
    <w:rsid w:val="002720A5"/>
    <w:rsid w:val="00281D3D"/>
    <w:rsid w:val="00295A25"/>
    <w:rsid w:val="002F0FC6"/>
    <w:rsid w:val="002F7D95"/>
    <w:rsid w:val="002F7F9B"/>
    <w:rsid w:val="00304365"/>
    <w:rsid w:val="003216FA"/>
    <w:rsid w:val="00331FE1"/>
    <w:rsid w:val="00366AC0"/>
    <w:rsid w:val="00385C5A"/>
    <w:rsid w:val="00390637"/>
    <w:rsid w:val="003A46DF"/>
    <w:rsid w:val="00411D42"/>
    <w:rsid w:val="00424E00"/>
    <w:rsid w:val="004710D5"/>
    <w:rsid w:val="00481EA8"/>
    <w:rsid w:val="004B3A3D"/>
    <w:rsid w:val="004C308A"/>
    <w:rsid w:val="004C464A"/>
    <w:rsid w:val="004D229D"/>
    <w:rsid w:val="004E51FA"/>
    <w:rsid w:val="00551A5B"/>
    <w:rsid w:val="00581452"/>
    <w:rsid w:val="005902BF"/>
    <w:rsid w:val="005925D4"/>
    <w:rsid w:val="005937CC"/>
    <w:rsid w:val="005B5047"/>
    <w:rsid w:val="005F5631"/>
    <w:rsid w:val="00607506"/>
    <w:rsid w:val="0062561F"/>
    <w:rsid w:val="0063035C"/>
    <w:rsid w:val="00677767"/>
    <w:rsid w:val="00691BFD"/>
    <w:rsid w:val="006A6891"/>
    <w:rsid w:val="00737ADB"/>
    <w:rsid w:val="00783DC1"/>
    <w:rsid w:val="007A5357"/>
    <w:rsid w:val="00850A1C"/>
    <w:rsid w:val="008F3FF1"/>
    <w:rsid w:val="0090483E"/>
    <w:rsid w:val="00945FAC"/>
    <w:rsid w:val="00947802"/>
    <w:rsid w:val="00953743"/>
    <w:rsid w:val="009723E9"/>
    <w:rsid w:val="00993064"/>
    <w:rsid w:val="009E4A27"/>
    <w:rsid w:val="00A351FF"/>
    <w:rsid w:val="00A64ACC"/>
    <w:rsid w:val="00A67243"/>
    <w:rsid w:val="00A83D3B"/>
    <w:rsid w:val="00AA714D"/>
    <w:rsid w:val="00B20D6C"/>
    <w:rsid w:val="00B35587"/>
    <w:rsid w:val="00B404DA"/>
    <w:rsid w:val="00B63C2B"/>
    <w:rsid w:val="00BA01F4"/>
    <w:rsid w:val="00BA1E0C"/>
    <w:rsid w:val="00BC170F"/>
    <w:rsid w:val="00BD465A"/>
    <w:rsid w:val="00BF1998"/>
    <w:rsid w:val="00BF5C26"/>
    <w:rsid w:val="00C02EAC"/>
    <w:rsid w:val="00C14485"/>
    <w:rsid w:val="00C357CF"/>
    <w:rsid w:val="00C603C6"/>
    <w:rsid w:val="00CD536C"/>
    <w:rsid w:val="00CF12D5"/>
    <w:rsid w:val="00CF5F89"/>
    <w:rsid w:val="00D30DDA"/>
    <w:rsid w:val="00D461F1"/>
    <w:rsid w:val="00D529D4"/>
    <w:rsid w:val="00D827A2"/>
    <w:rsid w:val="00D950BF"/>
    <w:rsid w:val="00DC6043"/>
    <w:rsid w:val="00DD1A12"/>
    <w:rsid w:val="00DD5378"/>
    <w:rsid w:val="00DF7BC1"/>
    <w:rsid w:val="00E1259D"/>
    <w:rsid w:val="00E154C1"/>
    <w:rsid w:val="00E91F56"/>
    <w:rsid w:val="00E966CB"/>
    <w:rsid w:val="00EA1AAB"/>
    <w:rsid w:val="00EB4F07"/>
    <w:rsid w:val="00EF633D"/>
    <w:rsid w:val="00F225BD"/>
    <w:rsid w:val="00FB363C"/>
    <w:rsid w:val="00FB4660"/>
    <w:rsid w:val="00FB469F"/>
    <w:rsid w:val="00FB7B47"/>
    <w:rsid w:val="00FC7B8E"/>
    <w:rsid w:val="00FE3BB7"/>
    <w:rsid w:val="00FF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02BA829"/>
  <w15:docId w15:val="{92A46137-0ADE-4790-BD20-D75A7308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00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B6"/>
  </w:style>
  <w:style w:type="paragraph" w:styleId="Footer">
    <w:name w:val="footer"/>
    <w:basedOn w:val="Normal"/>
    <w:link w:val="FooterChar"/>
    <w:uiPriority w:val="99"/>
    <w:unhideWhenUsed/>
    <w:rsid w:val="00150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B6"/>
  </w:style>
  <w:style w:type="paragraph" w:styleId="BalloonText">
    <w:name w:val="Balloon Text"/>
    <w:basedOn w:val="Normal"/>
    <w:link w:val="BalloonTextChar"/>
    <w:uiPriority w:val="99"/>
    <w:semiHidden/>
    <w:unhideWhenUsed/>
    <w:rsid w:val="0047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0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5B1E404E57947897E3B5370F3E890" ma:contentTypeVersion="0" ma:contentTypeDescription="Create a new document." ma:contentTypeScope="" ma:versionID="4d4175c9ed7a80788adf4864457d12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e0e3112098b4d1518554ee266199a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A5601-3607-43EF-9CE9-BF0263AAC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09194D-E876-4CAD-9EE4-46A9A68E7B17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BFECF4-E7C6-4A1E-8E14-3B4BF0C945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081331-A012-4B4B-BEBB-958C4328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Debs</dc:creator>
  <cp:lastModifiedBy>Lucy Naylor</cp:lastModifiedBy>
  <cp:revision>4</cp:revision>
  <dcterms:created xsi:type="dcterms:W3CDTF">2024-06-12T16:26:00Z</dcterms:created>
  <dcterms:modified xsi:type="dcterms:W3CDTF">2024-12-18T11:51:00Z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0x0101008715B1E404E57947897E3B5370F3E890</vt:lpwstr>
  </property>
</Properties>
</file>